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55F15" w14:textId="77777777" w:rsidR="00F0539B" w:rsidRDefault="00F0539B" w:rsidP="00F0539B">
      <w:pPr>
        <w:spacing w:after="0"/>
        <w:jc w:val="center"/>
      </w:pPr>
      <w:r>
        <w:t>Indian River Lagoon National Scenic Byway (IRLNSB) Coalition Meeting</w:t>
      </w:r>
    </w:p>
    <w:p w14:paraId="57B927A3" w14:textId="12997A70" w:rsidR="00C24ABB" w:rsidRDefault="007B7BAF" w:rsidP="00217538">
      <w:pPr>
        <w:spacing w:after="0"/>
        <w:jc w:val="center"/>
      </w:pPr>
      <w:r>
        <w:t xml:space="preserve"> </w:t>
      </w:r>
      <w:r w:rsidR="00217538">
        <w:t>Held Virtually Via Microsoft Teams</w:t>
      </w:r>
    </w:p>
    <w:p w14:paraId="68BD92A6" w14:textId="3D43F741" w:rsidR="00F0539B" w:rsidRDefault="00F0539B" w:rsidP="005026C4">
      <w:pPr>
        <w:spacing w:after="0"/>
      </w:pPr>
    </w:p>
    <w:p w14:paraId="4BAFEB55" w14:textId="41D20DDA" w:rsidR="00F0539B" w:rsidRDefault="00C327B1" w:rsidP="00F0539B">
      <w:pPr>
        <w:spacing w:after="0"/>
        <w:jc w:val="center"/>
      </w:pPr>
      <w:r>
        <w:t>Ma</w:t>
      </w:r>
      <w:r w:rsidR="0004696E">
        <w:t>y</w:t>
      </w:r>
      <w:r w:rsidR="00217538">
        <w:t xml:space="preserve"> </w:t>
      </w:r>
      <w:r w:rsidR="0004696E">
        <w:t>6</w:t>
      </w:r>
      <w:r w:rsidR="00247642">
        <w:t>, 20</w:t>
      </w:r>
      <w:r w:rsidR="00A414E9">
        <w:t>2</w:t>
      </w:r>
      <w:r w:rsidR="00F92376">
        <w:t>1</w:t>
      </w:r>
      <w:r w:rsidR="00217538">
        <w:t>; 10:00 am</w:t>
      </w:r>
    </w:p>
    <w:p w14:paraId="36E3ED7A" w14:textId="77777777" w:rsidR="00F0539B" w:rsidRDefault="00F0539B" w:rsidP="00F0539B">
      <w:pPr>
        <w:spacing w:after="0"/>
        <w:jc w:val="center"/>
      </w:pPr>
    </w:p>
    <w:p w14:paraId="611A33BD" w14:textId="77777777" w:rsidR="00F0539B" w:rsidRDefault="00F0539B" w:rsidP="00F0539B">
      <w:pPr>
        <w:spacing w:after="0"/>
        <w:jc w:val="center"/>
      </w:pPr>
      <w:r>
        <w:t>Meeting Notes</w:t>
      </w:r>
    </w:p>
    <w:p w14:paraId="453FD25F" w14:textId="77777777" w:rsidR="00F0539B" w:rsidRDefault="00F0539B" w:rsidP="00F0539B">
      <w:pPr>
        <w:spacing w:after="0"/>
        <w:jc w:val="center"/>
      </w:pPr>
    </w:p>
    <w:p w14:paraId="692D0C84" w14:textId="2C055C94" w:rsidR="00DF4053" w:rsidRDefault="004402A4">
      <w:pPr>
        <w:pStyle w:val="ListParagraph"/>
        <w:numPr>
          <w:ilvl w:val="0"/>
          <w:numId w:val="1"/>
        </w:numPr>
        <w:spacing w:after="0" w:line="240" w:lineRule="auto"/>
        <w:pPrChange w:id="0" w:author="Palozzi, Michael J" w:date="2021-05-10T11:50:00Z">
          <w:pPr>
            <w:pStyle w:val="ListParagraph"/>
            <w:numPr>
              <w:numId w:val="1"/>
            </w:numPr>
            <w:spacing w:after="0"/>
            <w:ind w:hanging="360"/>
          </w:pPr>
        </w:pPrChange>
      </w:pPr>
      <w:r>
        <w:t>Call to Order – 10:</w:t>
      </w:r>
      <w:r w:rsidR="005B2770">
        <w:t>1</w:t>
      </w:r>
      <w:r w:rsidR="0045467D">
        <w:t>1</w:t>
      </w:r>
      <w:r w:rsidR="00DF4053">
        <w:t xml:space="preserve"> a.m. /Roll Call/Introductions</w:t>
      </w:r>
    </w:p>
    <w:p w14:paraId="17F1687F" w14:textId="0A0A47C1" w:rsidR="0045467D" w:rsidRDefault="00DF4053">
      <w:pPr>
        <w:pStyle w:val="ListParagraph"/>
        <w:spacing w:after="0" w:line="240" w:lineRule="auto"/>
        <w:pPrChange w:id="1" w:author="Palozzi, Michael J" w:date="2021-05-10T11:50:00Z">
          <w:pPr>
            <w:pStyle w:val="ListParagraph"/>
            <w:spacing w:after="0"/>
          </w:pPr>
        </w:pPrChange>
      </w:pPr>
      <w:r w:rsidRPr="001A0F23">
        <w:rPr>
          <w:u w:val="single"/>
        </w:rPr>
        <w:t>Board of Directors</w:t>
      </w:r>
      <w:r>
        <w:t>:</w:t>
      </w:r>
    </w:p>
    <w:p w14:paraId="2DA1DD0D" w14:textId="77777777" w:rsidR="0045467D" w:rsidRDefault="0045467D">
      <w:pPr>
        <w:pStyle w:val="ListParagraph"/>
        <w:spacing w:after="0" w:line="240" w:lineRule="auto"/>
        <w:pPrChange w:id="2" w:author="Palozzi, Michael J" w:date="2021-05-10T11:50:00Z">
          <w:pPr>
            <w:pStyle w:val="ListParagraph"/>
            <w:spacing w:after="0"/>
          </w:pPr>
        </w:pPrChange>
      </w:pPr>
      <w:r>
        <w:t>Robert Day, Resident, Vice-President</w:t>
      </w:r>
    </w:p>
    <w:p w14:paraId="05EE9C15" w14:textId="1704BBB7" w:rsidR="00A23F47" w:rsidRDefault="00DF4053">
      <w:pPr>
        <w:pStyle w:val="ListParagraph"/>
        <w:spacing w:after="0" w:line="240" w:lineRule="auto"/>
        <w:pPrChange w:id="3" w:author="Palozzi, Michael J" w:date="2021-05-10T11:50:00Z">
          <w:pPr>
            <w:pStyle w:val="ListParagraph"/>
            <w:spacing w:after="0"/>
          </w:pPr>
        </w:pPrChange>
      </w:pPr>
      <w:r>
        <w:t>Tim Ford, City of Titusville,</w:t>
      </w:r>
      <w:r w:rsidR="00A23F47">
        <w:t xml:space="preserve"> </w:t>
      </w:r>
      <w:r w:rsidR="0045467D">
        <w:t>Secretary/Treasurer</w:t>
      </w:r>
    </w:p>
    <w:p w14:paraId="08FA7A8D" w14:textId="549615EA" w:rsidR="00DF4053" w:rsidRDefault="00DF4053">
      <w:pPr>
        <w:spacing w:after="0" w:line="240" w:lineRule="auto"/>
        <w:ind w:firstLine="720"/>
        <w:pPrChange w:id="4" w:author="Palozzi, Michael J" w:date="2021-05-10T11:50:00Z">
          <w:pPr>
            <w:spacing w:after="0"/>
            <w:ind w:firstLine="720"/>
          </w:pPr>
        </w:pPrChange>
      </w:pPr>
      <w:r w:rsidRPr="001A0F23">
        <w:rPr>
          <w:u w:val="single"/>
        </w:rPr>
        <w:t>Board Members</w:t>
      </w:r>
      <w:r>
        <w:t>:</w:t>
      </w:r>
    </w:p>
    <w:p w14:paraId="1B2AF2A5" w14:textId="44FFCF7D" w:rsidR="001B342C" w:rsidRDefault="00D65142">
      <w:pPr>
        <w:pStyle w:val="ListParagraph"/>
        <w:spacing w:after="0" w:line="240" w:lineRule="auto"/>
        <w:pPrChange w:id="5" w:author="Palozzi, Michael J" w:date="2021-05-10T11:50:00Z">
          <w:pPr>
            <w:pStyle w:val="ListParagraph"/>
            <w:spacing w:after="0"/>
          </w:pPr>
        </w:pPrChange>
      </w:pPr>
      <w:r>
        <w:t>Marsha Cantrell, Resident</w:t>
      </w:r>
    </w:p>
    <w:p w14:paraId="02FC6BFE" w14:textId="405B286B" w:rsidR="0045467D" w:rsidRDefault="005B2770">
      <w:pPr>
        <w:spacing w:after="0" w:line="240" w:lineRule="auto"/>
        <w:ind w:firstLine="720"/>
      </w:pPr>
      <w:r>
        <w:t>Susan Adams, Indian River County Commissioner/Business Owner</w:t>
      </w:r>
    </w:p>
    <w:p w14:paraId="69E7EF2C" w14:textId="77777777" w:rsidR="00970EB7" w:rsidRDefault="00970EB7">
      <w:pPr>
        <w:spacing w:after="0" w:line="240" w:lineRule="auto"/>
      </w:pPr>
    </w:p>
    <w:p w14:paraId="3AD00F0B" w14:textId="00CA9BA1" w:rsidR="00B36978" w:rsidRDefault="00DF4053">
      <w:pPr>
        <w:spacing w:after="0" w:line="240" w:lineRule="auto"/>
        <w:ind w:firstLine="720"/>
      </w:pPr>
      <w:r w:rsidRPr="001A0F23">
        <w:rPr>
          <w:u w:val="single"/>
        </w:rPr>
        <w:t>Members/Guests</w:t>
      </w:r>
      <w:r>
        <w:t>:</w:t>
      </w:r>
    </w:p>
    <w:p w14:paraId="170C2FEC" w14:textId="06BF59E8" w:rsidR="00A23F47" w:rsidDel="007175FF" w:rsidRDefault="00CF0E29">
      <w:pPr>
        <w:spacing w:after="0" w:line="240" w:lineRule="auto"/>
        <w:rPr>
          <w:moveFrom w:id="6" w:author="Palozzi, Michael J" w:date="2021-05-10T11:45:00Z"/>
        </w:rPr>
      </w:pPr>
      <w:del w:id="7" w:author="Palozzi, Michael J" w:date="2021-05-10T11:46:00Z">
        <w:r w:rsidDel="007175FF">
          <w:tab/>
        </w:r>
      </w:del>
      <w:moveFromRangeStart w:id="8" w:author="Palozzi, Michael J" w:date="2021-05-10T11:45:00Z" w:name="move71539568"/>
      <w:moveFrom w:id="9" w:author="Palozzi, Michael J" w:date="2021-05-10T11:45:00Z">
        <w:r w:rsidDel="007175FF">
          <w:t>Karen Ford, Atkins</w:t>
        </w:r>
      </w:moveFrom>
    </w:p>
    <w:p w14:paraId="6C326E10" w14:textId="0B106DE8" w:rsidR="007175FF" w:rsidRDefault="006F66BC">
      <w:pPr>
        <w:spacing w:after="0" w:line="240" w:lineRule="auto"/>
        <w:ind w:left="720"/>
        <w:rPr>
          <w:moveTo w:id="10" w:author="Palozzi, Michael J" w:date="2021-05-10T11:46:00Z"/>
        </w:rPr>
      </w:pPr>
      <w:moveFrom w:id="11" w:author="Palozzi, Michael J" w:date="2021-05-10T11:45:00Z">
        <w:r w:rsidDel="007175FF">
          <w:t>Mike Palozzi, Atkins</w:t>
        </w:r>
      </w:moveFrom>
      <w:moveFromRangeEnd w:id="8"/>
      <w:moveToRangeStart w:id="12" w:author="Palozzi, Michael J" w:date="2021-05-10T11:46:00Z" w:name="move71539577"/>
      <w:moveTo w:id="13" w:author="Palozzi, Michael J" w:date="2021-05-10T11:46:00Z">
        <w:r w:rsidR="007175FF">
          <w:t>Laura Lee Walko, Women of the Wild (WOW)</w:t>
        </w:r>
      </w:moveTo>
    </w:p>
    <w:moveToRangeEnd w:id="12"/>
    <w:p w14:paraId="302D2E29" w14:textId="105519C0" w:rsidR="008205F5" w:rsidDel="007175FF" w:rsidRDefault="008205F5">
      <w:pPr>
        <w:spacing w:after="0" w:line="240" w:lineRule="auto"/>
        <w:rPr>
          <w:del w:id="14" w:author="Palozzi, Michael J" w:date="2021-05-10T11:46:00Z"/>
        </w:rPr>
        <w:pPrChange w:id="15" w:author="Palozzi, Michael J" w:date="2021-05-10T11:50:00Z">
          <w:pPr>
            <w:spacing w:after="0" w:line="240" w:lineRule="auto"/>
            <w:ind w:left="720"/>
          </w:pPr>
        </w:pPrChange>
      </w:pPr>
    </w:p>
    <w:p w14:paraId="3E6D601C" w14:textId="396C6DE6" w:rsidR="00927C49" w:rsidRDefault="00927C49">
      <w:pPr>
        <w:spacing w:after="0" w:line="240" w:lineRule="auto"/>
        <w:ind w:left="720"/>
      </w:pPr>
      <w:r>
        <w:t>Claudia Calzaretta, FDOT District 5 Scenic Highway Coordinator</w:t>
      </w:r>
    </w:p>
    <w:p w14:paraId="0A3CE731" w14:textId="6720B0FB" w:rsidR="00371930" w:rsidDel="007175FF" w:rsidRDefault="005B2770">
      <w:pPr>
        <w:spacing w:after="0" w:line="240" w:lineRule="auto"/>
        <w:ind w:left="720"/>
        <w:rPr>
          <w:moveFrom w:id="16" w:author="Palozzi, Michael J" w:date="2021-05-10T11:46:00Z"/>
        </w:rPr>
      </w:pPr>
      <w:moveFromRangeStart w:id="17" w:author="Palozzi, Michael J" w:date="2021-05-10T11:46:00Z" w:name="move71539577"/>
      <w:moveFrom w:id="18" w:author="Palozzi, Michael J" w:date="2021-05-10T11:46:00Z">
        <w:r w:rsidDel="007175FF">
          <w:t>Laura Lee Walko, Women of the Wild (WOW)</w:t>
        </w:r>
      </w:moveFrom>
    </w:p>
    <w:moveFromRangeEnd w:id="17"/>
    <w:p w14:paraId="7A9C64DD" w14:textId="77777777" w:rsidR="007175FF" w:rsidRDefault="007175FF">
      <w:pPr>
        <w:spacing w:after="0" w:line="240" w:lineRule="auto"/>
        <w:ind w:left="720"/>
        <w:rPr>
          <w:moveTo w:id="19" w:author="Palozzi, Michael J" w:date="2021-05-10T11:45:00Z"/>
        </w:rPr>
        <w:pPrChange w:id="20" w:author="Palozzi, Michael J" w:date="2021-05-10T11:50:00Z">
          <w:pPr>
            <w:spacing w:after="0" w:line="240" w:lineRule="auto"/>
          </w:pPr>
        </w:pPrChange>
      </w:pPr>
      <w:moveToRangeStart w:id="21" w:author="Palozzi, Michael J" w:date="2021-05-10T11:45:00Z" w:name="move71539568"/>
      <w:moveTo w:id="22" w:author="Palozzi, Michael J" w:date="2021-05-10T11:45:00Z">
        <w:r>
          <w:t>Karen Ford, Atkins</w:t>
        </w:r>
      </w:moveTo>
    </w:p>
    <w:p w14:paraId="5CD65B2F" w14:textId="77777777" w:rsidR="007175FF" w:rsidRDefault="007175FF">
      <w:pPr>
        <w:spacing w:after="0" w:line="240" w:lineRule="auto"/>
        <w:ind w:left="720"/>
        <w:rPr>
          <w:moveTo w:id="23" w:author="Palozzi, Michael J" w:date="2021-05-10T11:45:00Z"/>
        </w:rPr>
      </w:pPr>
      <w:moveTo w:id="24" w:author="Palozzi, Michael J" w:date="2021-05-10T11:45:00Z">
        <w:r>
          <w:t>Mike Palozzi, Atkins</w:t>
        </w:r>
      </w:moveTo>
    </w:p>
    <w:moveToRangeEnd w:id="21"/>
    <w:p w14:paraId="77DD9BBA" w14:textId="7F8B1A11" w:rsidR="005B2770" w:rsidRDefault="005B2770">
      <w:pPr>
        <w:spacing w:after="0" w:line="240" w:lineRule="auto"/>
        <w:ind w:left="720"/>
      </w:pPr>
      <w:r>
        <w:t>Shantia Ware, Atkins</w:t>
      </w:r>
    </w:p>
    <w:p w14:paraId="30E3C9A0" w14:textId="77777777" w:rsidR="005B2770" w:rsidRDefault="005B2770">
      <w:pPr>
        <w:spacing w:after="0" w:line="240" w:lineRule="auto"/>
        <w:ind w:left="720"/>
      </w:pPr>
    </w:p>
    <w:p w14:paraId="5D5F4A9B" w14:textId="7D4C8724" w:rsidR="005B2770" w:rsidRPr="00E12579" w:rsidRDefault="005B2770">
      <w:pPr>
        <w:pStyle w:val="ListParagraph"/>
        <w:numPr>
          <w:ilvl w:val="0"/>
          <w:numId w:val="1"/>
        </w:numPr>
        <w:spacing w:after="0" w:line="240" w:lineRule="auto"/>
        <w:jc w:val="both"/>
        <w:rPr>
          <w:u w:val="single"/>
        </w:rPr>
        <w:pPrChange w:id="25" w:author="Palozzi, Michael J" w:date="2021-05-10T11:50:00Z">
          <w:pPr>
            <w:pStyle w:val="ListParagraph"/>
            <w:numPr>
              <w:numId w:val="1"/>
            </w:numPr>
            <w:spacing w:after="0"/>
            <w:ind w:hanging="360"/>
            <w:jc w:val="both"/>
          </w:pPr>
        </w:pPrChange>
      </w:pPr>
      <w:r w:rsidRPr="00726EBA">
        <w:rPr>
          <w:u w:val="single"/>
        </w:rPr>
        <w:t>Adoption of Minutes</w:t>
      </w:r>
      <w:r>
        <w:t xml:space="preserve"> - Motion was made by Marsh Cantrell to approve the meeting minutes of March  4, 2021 and seconded by Susan Adams.  The motion was approved unanimously.</w:t>
      </w:r>
    </w:p>
    <w:p w14:paraId="17F90F83" w14:textId="77777777" w:rsidR="005B2770" w:rsidRPr="00A73AF3" w:rsidRDefault="005B2770">
      <w:pPr>
        <w:spacing w:after="0" w:line="240" w:lineRule="auto"/>
        <w:ind w:left="720"/>
      </w:pPr>
    </w:p>
    <w:p w14:paraId="6EEF2707" w14:textId="1B2CB9FA" w:rsidR="001179C7" w:rsidRDefault="00371930">
      <w:pPr>
        <w:pStyle w:val="ListParagraph"/>
        <w:numPr>
          <w:ilvl w:val="0"/>
          <w:numId w:val="1"/>
        </w:numPr>
        <w:spacing w:after="0" w:line="240" w:lineRule="auto"/>
        <w:jc w:val="both"/>
        <w:pPrChange w:id="26" w:author="Palozzi, Michael J" w:date="2021-05-10T11:50:00Z">
          <w:pPr>
            <w:pStyle w:val="ListParagraph"/>
            <w:numPr>
              <w:numId w:val="1"/>
            </w:numPr>
            <w:spacing w:after="0"/>
            <w:ind w:hanging="360"/>
            <w:jc w:val="both"/>
          </w:pPr>
        </w:pPrChange>
      </w:pPr>
      <w:r w:rsidRPr="008205F5">
        <w:rPr>
          <w:u w:val="single"/>
        </w:rPr>
        <w:t>Presentation</w:t>
      </w:r>
      <w:r w:rsidRPr="00011278">
        <w:t xml:space="preserve"> –</w:t>
      </w:r>
      <w:r w:rsidR="00C97304">
        <w:t xml:space="preserve"> Laura Lee Walko, Brevard Zoo Women of the Wild (WOW) Volunteers </w:t>
      </w:r>
      <w:r w:rsidR="00915BE8">
        <w:t xml:space="preserve">explained the organization and its history.  The group was created to support the Brevard Zoo and to make a positive change in the community.  One of the </w:t>
      </w:r>
      <w:r w:rsidR="00C72D55">
        <w:t>projects</w:t>
      </w:r>
      <w:r w:rsidR="00915BE8">
        <w:t xml:space="preserve"> the WOW group has adopted is planting wildflowers in partnership with the Florida Dept. of Transportation.  The project started in 2019.  Seven (7) locations have had flowers planted.   The planting areas are approximately 10 feet by 30 feet in area.  Native wildflowers such as Blanket Flower and Blackeye Susan and others are planted.  </w:t>
      </w:r>
      <w:ins w:id="27" w:author="Palozzi, Michael J" w:date="2021-05-10T11:47:00Z">
        <w:r w:rsidR="007175FF">
          <w:t>All location</w:t>
        </w:r>
      </w:ins>
      <w:ins w:id="28" w:author="Palozzi, Michael J" w:date="2021-05-10T11:49:00Z">
        <w:r w:rsidR="007175FF">
          <w:t>s</w:t>
        </w:r>
      </w:ins>
      <w:ins w:id="29" w:author="Palozzi, Michael J" w:date="2021-05-10T11:47:00Z">
        <w:r w:rsidR="007175FF">
          <w:t xml:space="preserve"> are along the byway corridor</w:t>
        </w:r>
      </w:ins>
      <w:ins w:id="30" w:author="Palozzi, Michael J" w:date="2021-05-10T11:48:00Z">
        <w:r w:rsidR="007175FF">
          <w:t xml:space="preserve"> and include </w:t>
        </w:r>
      </w:ins>
      <w:del w:id="31" w:author="Palozzi, Michael J" w:date="2021-05-10T11:47:00Z">
        <w:r w:rsidR="00915BE8" w:rsidDel="007175FF">
          <w:delText>Loca</w:delText>
        </w:r>
      </w:del>
      <w:del w:id="32" w:author="Palozzi, Michael J" w:date="2021-05-10T11:48:00Z">
        <w:r w:rsidR="00915BE8" w:rsidDel="007175FF">
          <w:delText xml:space="preserve">tions include </w:delText>
        </w:r>
      </w:del>
      <w:r w:rsidR="00915BE8">
        <w:t>areas on US-1</w:t>
      </w:r>
      <w:r w:rsidR="000D7BD5">
        <w:t>,</w:t>
      </w:r>
      <w:r w:rsidR="00915BE8">
        <w:t xml:space="preserve"> the Pineda </w:t>
      </w:r>
      <w:r w:rsidR="000D7BD5">
        <w:t xml:space="preserve">Causeway, and County Road 3.  Ms. Walko went over the Lessons Learned and the Challenges involved with the program.   Claudia Calzaretta stated that the program is a success and is doable </w:t>
      </w:r>
      <w:ins w:id="33" w:author="Palozzi, Michael J" w:date="2021-05-10T11:49:00Z">
        <w:r w:rsidR="007175FF">
          <w:t xml:space="preserve">by other </w:t>
        </w:r>
      </w:ins>
      <w:del w:id="34" w:author="Palozzi, Michael J" w:date="2021-05-10T11:49:00Z">
        <w:r w:rsidR="000D7BD5" w:rsidDel="007175FF">
          <w:delText xml:space="preserve">in other </w:delText>
        </w:r>
      </w:del>
      <w:r w:rsidR="001179C7">
        <w:t>byway</w:t>
      </w:r>
      <w:ins w:id="35" w:author="Palozzi, Michael J" w:date="2021-05-10T11:49:00Z">
        <w:r w:rsidR="007175FF">
          <w:t xml:space="preserve"> organizations</w:t>
        </w:r>
      </w:ins>
      <w:del w:id="36" w:author="Palozzi, Michael J" w:date="2021-05-10T11:49:00Z">
        <w:r w:rsidR="001179C7" w:rsidDel="007175FF">
          <w:delText>s</w:delText>
        </w:r>
      </w:del>
      <w:r w:rsidR="001179C7">
        <w:t>.  Laura will be asked to present at the District Byway Workshop.</w:t>
      </w:r>
    </w:p>
    <w:p w14:paraId="232C4AE0" w14:textId="6939F169" w:rsidR="00E21355" w:rsidRDefault="00915BE8">
      <w:pPr>
        <w:spacing w:after="0" w:line="240" w:lineRule="auto"/>
        <w:jc w:val="both"/>
        <w:pPrChange w:id="37" w:author="Palozzi, Michael J" w:date="2021-05-10T11:50:00Z">
          <w:pPr>
            <w:spacing w:after="0"/>
            <w:jc w:val="both"/>
          </w:pPr>
        </w:pPrChange>
      </w:pPr>
      <w:r>
        <w:t xml:space="preserve"> </w:t>
      </w:r>
    </w:p>
    <w:p w14:paraId="56C483BF" w14:textId="304E7C3F" w:rsidR="00E21355" w:rsidRDefault="00225B57">
      <w:pPr>
        <w:pStyle w:val="ListParagraph"/>
        <w:numPr>
          <w:ilvl w:val="0"/>
          <w:numId w:val="1"/>
        </w:numPr>
        <w:spacing w:after="0" w:line="240" w:lineRule="auto"/>
        <w:jc w:val="both"/>
      </w:pPr>
      <w:r w:rsidRPr="005B2770">
        <w:rPr>
          <w:u w:val="single"/>
        </w:rPr>
        <w:t>2021 Coalition Meeting Schedule/Guest Speakers</w:t>
      </w:r>
      <w:r w:rsidRPr="00F126F7">
        <w:t xml:space="preserve"> </w:t>
      </w:r>
      <w:r>
        <w:t xml:space="preserve">– </w:t>
      </w:r>
      <w:r w:rsidR="005B2770">
        <w:t>Bob Day</w:t>
      </w:r>
      <w:r>
        <w:t xml:space="preserve"> said that a speaker </w:t>
      </w:r>
      <w:r w:rsidR="005B2770">
        <w:t xml:space="preserve">was needed for the September meeting since Sarah Kraum had a conflict and needed to reschedule to 2022 to talk about the Transportation Planning Organization’s (TPO) Resiliency Plan. It was mentioned </w:t>
      </w:r>
      <w:r w:rsidR="00CD6063">
        <w:t>at</w:t>
      </w:r>
      <w:r w:rsidR="005B2770">
        <w:t xml:space="preserve"> the March meeting that </w:t>
      </w:r>
      <w:r w:rsidR="00E21355">
        <w:t xml:space="preserve">Mike Knight, </w:t>
      </w:r>
      <w:r w:rsidR="00CD6063">
        <w:t>Environmentally Endangered Lands (</w:t>
      </w:r>
      <w:r w:rsidR="00E21355">
        <w:t>EEL</w:t>
      </w:r>
      <w:r w:rsidR="00CD6063">
        <w:t>)</w:t>
      </w:r>
      <w:r w:rsidR="00E21355">
        <w:t xml:space="preserve"> Manager </w:t>
      </w:r>
      <w:r w:rsidR="005B2770">
        <w:t xml:space="preserve">was to be contacted </w:t>
      </w:r>
      <w:r w:rsidR="00E21355">
        <w:t xml:space="preserve">to see if he can present at </w:t>
      </w:r>
      <w:r w:rsidR="00CD6063">
        <w:t>the September meeting to talk about the future of the EELs Program.  Nick Sanzone will be asked to contact Mr. Knight.  A speaker was also needed for the November meeting.</w:t>
      </w:r>
    </w:p>
    <w:p w14:paraId="174A8AEE" w14:textId="77777777" w:rsidR="00CD6063" w:rsidRDefault="00CD6063">
      <w:pPr>
        <w:pStyle w:val="ListParagraph"/>
        <w:spacing w:after="0" w:line="240" w:lineRule="auto"/>
        <w:jc w:val="both"/>
      </w:pPr>
    </w:p>
    <w:p w14:paraId="13C92F53" w14:textId="242A088F" w:rsidR="00E12579" w:rsidRPr="005B2770" w:rsidRDefault="00E12579">
      <w:pPr>
        <w:pStyle w:val="ListParagraph"/>
        <w:numPr>
          <w:ilvl w:val="0"/>
          <w:numId w:val="1"/>
        </w:numPr>
        <w:spacing w:after="0" w:line="240" w:lineRule="auto"/>
        <w:jc w:val="both"/>
        <w:rPr>
          <w:u w:val="single"/>
        </w:rPr>
      </w:pPr>
      <w:r w:rsidRPr="00D7094F">
        <w:rPr>
          <w:u w:val="single"/>
        </w:rPr>
        <w:t>Byway Map</w:t>
      </w:r>
      <w:r w:rsidRPr="00E97DDF">
        <w:rPr>
          <w:u w:val="single"/>
        </w:rPr>
        <w:t xml:space="preserve"> Display at the Ted Moorhead Lagoon House Scenic Byway Welcome Center</w:t>
      </w:r>
      <w:r>
        <w:t xml:space="preserve"> –</w:t>
      </w:r>
      <w:r w:rsidR="005B2770">
        <w:t>No Report</w:t>
      </w:r>
    </w:p>
    <w:p w14:paraId="7B970A05" w14:textId="77777777" w:rsidR="005B2770" w:rsidRPr="005B2770" w:rsidRDefault="005B2770">
      <w:pPr>
        <w:spacing w:after="0" w:line="240" w:lineRule="auto"/>
        <w:jc w:val="both"/>
        <w:rPr>
          <w:u w:val="single"/>
        </w:rPr>
      </w:pPr>
    </w:p>
    <w:p w14:paraId="3F54527E" w14:textId="2B6DB47D" w:rsidR="00682BF8" w:rsidRDefault="00682BF8">
      <w:pPr>
        <w:pStyle w:val="ListParagraph"/>
        <w:numPr>
          <w:ilvl w:val="0"/>
          <w:numId w:val="1"/>
        </w:numPr>
        <w:spacing w:after="0" w:line="240" w:lineRule="auto"/>
        <w:pPrChange w:id="38" w:author="Palozzi, Michael J" w:date="2021-05-10T11:50:00Z">
          <w:pPr>
            <w:pStyle w:val="ListParagraph"/>
            <w:numPr>
              <w:numId w:val="1"/>
            </w:numPr>
            <w:spacing w:after="0"/>
            <w:ind w:hanging="360"/>
          </w:pPr>
        </w:pPrChange>
      </w:pPr>
      <w:r w:rsidRPr="00031095">
        <w:rPr>
          <w:u w:val="single"/>
        </w:rPr>
        <w:t xml:space="preserve">Greater Sebastian River Chamber of Commerce Update </w:t>
      </w:r>
      <w:r>
        <w:t xml:space="preserve">– It was announced that the </w:t>
      </w:r>
      <w:del w:id="39" w:author="Palozzi, Michael J" w:date="2021-05-10T11:51:00Z">
        <w:r w:rsidDel="007175FF">
          <w:delText xml:space="preserve"> </w:delText>
        </w:r>
      </w:del>
      <w:r>
        <w:t xml:space="preserve">virtual meeting with Cheryl Thibault, the new Operations Director at the Greater Sebastian Chamber of Commerce had to be cancelled and </w:t>
      </w:r>
      <w:del w:id="40" w:author="Palozzi, Michael J" w:date="2021-05-10T11:51:00Z">
        <w:r w:rsidDel="007175FF">
          <w:delText xml:space="preserve">it </w:delText>
        </w:r>
      </w:del>
      <w:r>
        <w:t>will be rescheduled.</w:t>
      </w:r>
    </w:p>
    <w:p w14:paraId="44C3BCAC" w14:textId="77777777" w:rsidR="00682BF8" w:rsidRDefault="00682BF8">
      <w:pPr>
        <w:spacing w:after="0" w:line="240" w:lineRule="auto"/>
        <w:pPrChange w:id="41" w:author="Palozzi, Michael J" w:date="2021-05-10T11:50:00Z">
          <w:pPr>
            <w:spacing w:after="0"/>
          </w:pPr>
        </w:pPrChange>
      </w:pPr>
    </w:p>
    <w:p w14:paraId="35BFBC0F" w14:textId="21019FB3" w:rsidR="00E12579" w:rsidRPr="00CD6063" w:rsidRDefault="00E12579">
      <w:pPr>
        <w:pStyle w:val="ListParagraph"/>
        <w:numPr>
          <w:ilvl w:val="0"/>
          <w:numId w:val="1"/>
        </w:numPr>
        <w:spacing w:after="0" w:line="240" w:lineRule="auto"/>
        <w:jc w:val="both"/>
        <w:rPr>
          <w:u w:val="single"/>
        </w:rPr>
      </w:pPr>
      <w:r w:rsidRPr="00E12579">
        <w:rPr>
          <w:u w:val="single"/>
        </w:rPr>
        <w:t>Kiosks Update</w:t>
      </w:r>
      <w:r>
        <w:t xml:space="preserve"> – Bob Day reported that</w:t>
      </w:r>
      <w:r w:rsidR="00CD6063">
        <w:t xml:space="preserve"> the City of Cocoa Beach submitted information </w:t>
      </w:r>
      <w:ins w:id="42" w:author="Palozzi, Michael J" w:date="2021-05-10T11:51:00Z">
        <w:r w:rsidR="007175FF">
          <w:t xml:space="preserve">on kiosk content </w:t>
        </w:r>
      </w:ins>
      <w:r w:rsidR="00CD6063">
        <w:t>to Nick Sanzone and that Nick Sanzone is working on Satellite Beach’s kiosk information/graphics</w:t>
      </w:r>
      <w:ins w:id="43" w:author="Palozzi, Michael J" w:date="2021-05-10T11:52:00Z">
        <w:r w:rsidR="007175FF">
          <w:t xml:space="preserve"> content</w:t>
        </w:r>
      </w:ins>
      <w:r w:rsidR="00CD6063">
        <w:t>.</w:t>
      </w:r>
    </w:p>
    <w:p w14:paraId="5D19D36C" w14:textId="77777777" w:rsidR="00CD6063" w:rsidRPr="00CD6063" w:rsidRDefault="00CD6063">
      <w:pPr>
        <w:spacing w:after="0" w:line="240" w:lineRule="auto"/>
        <w:jc w:val="both"/>
        <w:rPr>
          <w:u w:val="single"/>
        </w:rPr>
      </w:pPr>
    </w:p>
    <w:p w14:paraId="736144EA" w14:textId="72CDA7B4" w:rsidR="00031095" w:rsidRDefault="00E12579">
      <w:pPr>
        <w:pStyle w:val="ListParagraph"/>
        <w:numPr>
          <w:ilvl w:val="0"/>
          <w:numId w:val="1"/>
        </w:numPr>
        <w:spacing w:after="0" w:line="240" w:lineRule="auto"/>
        <w:jc w:val="both"/>
        <w:pPrChange w:id="44" w:author="Palozzi, Michael J" w:date="2021-05-10T11:50:00Z">
          <w:pPr>
            <w:pStyle w:val="ListParagraph"/>
            <w:numPr>
              <w:numId w:val="1"/>
            </w:numPr>
            <w:spacing w:after="0"/>
            <w:ind w:hanging="360"/>
            <w:jc w:val="both"/>
          </w:pPr>
        </w:pPrChange>
      </w:pPr>
      <w:r w:rsidRPr="00CD6063">
        <w:rPr>
          <w:u w:val="single"/>
        </w:rPr>
        <w:t>Website Update</w:t>
      </w:r>
      <w:r w:rsidRPr="00E12579">
        <w:t xml:space="preserve"> </w:t>
      </w:r>
      <w:r w:rsidR="006F6FD4">
        <w:t>–</w:t>
      </w:r>
      <w:r>
        <w:t xml:space="preserve"> </w:t>
      </w:r>
      <w:r w:rsidR="006F6FD4">
        <w:t xml:space="preserve">Tim Ford stated that he </w:t>
      </w:r>
      <w:r w:rsidR="00CD6063">
        <w:t xml:space="preserve">did not obtain any website metrics in time for the meeting. Mike Palozzi asked if the Byway posts were posted on the Byway website.  </w:t>
      </w:r>
      <w:r w:rsidR="00300118">
        <w:t xml:space="preserve">Three (3) of the suggested articles were posted.  Mr. Ford will post </w:t>
      </w:r>
      <w:r w:rsidR="00682BF8">
        <w:t>the other web site articles.</w:t>
      </w:r>
    </w:p>
    <w:p w14:paraId="682EEFD3" w14:textId="77777777" w:rsidR="00CD6063" w:rsidRDefault="00CD6063">
      <w:pPr>
        <w:pStyle w:val="ListParagraph"/>
        <w:spacing w:line="240" w:lineRule="auto"/>
        <w:pPrChange w:id="45" w:author="Palozzi, Michael J" w:date="2021-05-10T11:50:00Z">
          <w:pPr>
            <w:pStyle w:val="ListParagraph"/>
          </w:pPr>
        </w:pPrChange>
      </w:pPr>
    </w:p>
    <w:p w14:paraId="7D36AD87" w14:textId="77777777" w:rsidR="00F0539B" w:rsidRPr="00682BF8" w:rsidRDefault="00F0539B">
      <w:pPr>
        <w:pStyle w:val="ListParagraph"/>
        <w:numPr>
          <w:ilvl w:val="0"/>
          <w:numId w:val="1"/>
        </w:numPr>
        <w:spacing w:after="0" w:line="240" w:lineRule="auto"/>
        <w:jc w:val="both"/>
        <w:pPrChange w:id="46" w:author="Palozzi, Michael J" w:date="2021-05-10T11:50:00Z">
          <w:pPr>
            <w:pStyle w:val="ListParagraph"/>
            <w:numPr>
              <w:numId w:val="1"/>
            </w:numPr>
            <w:spacing w:after="0"/>
            <w:ind w:hanging="360"/>
            <w:jc w:val="both"/>
          </w:pPr>
        </w:pPrChange>
      </w:pPr>
      <w:r w:rsidRPr="00682BF8">
        <w:rPr>
          <w:u w:val="single"/>
        </w:rPr>
        <w:t>Report of Officers</w:t>
      </w:r>
    </w:p>
    <w:p w14:paraId="155DA85C" w14:textId="308BFCFB" w:rsidR="006402A7" w:rsidRDefault="00F0539B">
      <w:pPr>
        <w:pStyle w:val="ListParagraph"/>
        <w:numPr>
          <w:ilvl w:val="0"/>
          <w:numId w:val="3"/>
        </w:numPr>
        <w:spacing w:after="0" w:line="240" w:lineRule="auto"/>
        <w:jc w:val="both"/>
      </w:pPr>
      <w:r>
        <w:t xml:space="preserve">President – </w:t>
      </w:r>
      <w:r w:rsidR="00682BF8">
        <w:t xml:space="preserve"> NA</w:t>
      </w:r>
    </w:p>
    <w:p w14:paraId="3E1C96F9" w14:textId="72AB2FE1" w:rsidR="00321E39" w:rsidRDefault="006402A7">
      <w:pPr>
        <w:pStyle w:val="ListParagraph"/>
        <w:numPr>
          <w:ilvl w:val="0"/>
          <w:numId w:val="3"/>
        </w:numPr>
        <w:spacing w:after="0" w:line="240" w:lineRule="auto"/>
        <w:jc w:val="both"/>
      </w:pPr>
      <w:r>
        <w:t xml:space="preserve">Vice President – </w:t>
      </w:r>
      <w:r w:rsidR="0065213D">
        <w:t xml:space="preserve">Bob Day </w:t>
      </w:r>
      <w:r w:rsidR="00682BF8">
        <w:t>had nothing to report.</w:t>
      </w:r>
    </w:p>
    <w:p w14:paraId="43CDDB5B" w14:textId="57735B72" w:rsidR="00BB4518" w:rsidRPr="00F57F83" w:rsidRDefault="0035761A">
      <w:pPr>
        <w:pStyle w:val="ListParagraph"/>
        <w:numPr>
          <w:ilvl w:val="0"/>
          <w:numId w:val="3"/>
        </w:numPr>
        <w:spacing w:after="0" w:line="240" w:lineRule="auto"/>
        <w:jc w:val="both"/>
        <w:rPr>
          <w:u w:val="single"/>
        </w:rPr>
      </w:pPr>
      <w:r>
        <w:t>Secretary</w:t>
      </w:r>
      <w:r w:rsidR="008F779D">
        <w:t>/</w:t>
      </w:r>
      <w:r w:rsidR="002607DE">
        <w:t>Treasurer</w:t>
      </w:r>
      <w:r w:rsidR="00321E39">
        <w:t xml:space="preserve"> </w:t>
      </w:r>
      <w:r w:rsidR="00EE6A41">
        <w:t>–</w:t>
      </w:r>
      <w:r w:rsidR="00321E39">
        <w:t xml:space="preserve"> </w:t>
      </w:r>
      <w:r w:rsidR="00EE6A41">
        <w:t>Tim Ford informed the attendees t</w:t>
      </w:r>
      <w:r>
        <w:t xml:space="preserve">hat </w:t>
      </w:r>
      <w:r w:rsidR="00682BF8">
        <w:t>t</w:t>
      </w:r>
      <w:r w:rsidR="00EE6A41">
        <w:t xml:space="preserve">he </w:t>
      </w:r>
      <w:r w:rsidR="00321E39">
        <w:t>Coalition</w:t>
      </w:r>
      <w:r w:rsidR="002607DE">
        <w:t>’</w:t>
      </w:r>
      <w:r w:rsidR="00321E39">
        <w:t xml:space="preserve">s bank account balance </w:t>
      </w:r>
      <w:r w:rsidR="00EE6A41">
        <w:t>was</w:t>
      </w:r>
      <w:r w:rsidR="00321E39">
        <w:t xml:space="preserve"> $1,</w:t>
      </w:r>
      <w:r w:rsidR="000C275B">
        <w:t>398.06.</w:t>
      </w:r>
      <w:r w:rsidR="00321E39">
        <w:t xml:space="preserve"> </w:t>
      </w:r>
    </w:p>
    <w:p w14:paraId="5C96B857" w14:textId="77777777" w:rsidR="00F57F83" w:rsidRPr="00F57F83" w:rsidRDefault="00F57F83">
      <w:pPr>
        <w:pStyle w:val="ListParagraph"/>
        <w:spacing w:after="0" w:line="240" w:lineRule="auto"/>
        <w:ind w:left="1080"/>
        <w:jc w:val="both"/>
        <w:rPr>
          <w:u w:val="single"/>
        </w:rPr>
      </w:pPr>
    </w:p>
    <w:p w14:paraId="293314A6" w14:textId="65CCF961" w:rsidR="00822605" w:rsidRDefault="00F0539B">
      <w:pPr>
        <w:pStyle w:val="ListParagraph"/>
        <w:numPr>
          <w:ilvl w:val="0"/>
          <w:numId w:val="1"/>
        </w:numPr>
        <w:spacing w:after="0" w:line="240" w:lineRule="auto"/>
        <w:jc w:val="both"/>
      </w:pPr>
      <w:r w:rsidRPr="00FB60EF">
        <w:rPr>
          <w:u w:val="single"/>
        </w:rPr>
        <w:t>Florida Scenic Highways Program Update</w:t>
      </w:r>
      <w:r>
        <w:t xml:space="preserve"> – </w:t>
      </w:r>
      <w:r w:rsidR="00EE6A41">
        <w:t xml:space="preserve">Claudia Calzaretta </w:t>
      </w:r>
      <w:r w:rsidR="00EA1A3F">
        <w:t>provided the following update:</w:t>
      </w:r>
      <w:r w:rsidR="00EA3BFC">
        <w:t xml:space="preserve"> </w:t>
      </w:r>
    </w:p>
    <w:p w14:paraId="3188A00C" w14:textId="7C648BC6" w:rsidR="00550547" w:rsidRDefault="00807DA9">
      <w:pPr>
        <w:pStyle w:val="ListParagraph"/>
        <w:numPr>
          <w:ilvl w:val="0"/>
          <w:numId w:val="22"/>
        </w:numPr>
        <w:spacing w:after="0" w:line="240" w:lineRule="auto"/>
        <w:jc w:val="both"/>
      </w:pPr>
      <w:r>
        <w:t xml:space="preserve">FSHP Website </w:t>
      </w:r>
      <w:del w:id="47" w:author="Palozzi, Michael J" w:date="2021-05-10T11:52:00Z">
        <w:r w:rsidDel="007175FF">
          <w:delText>Update</w:delText>
        </w:r>
      </w:del>
      <w:del w:id="48" w:author="Palozzi, Michael J" w:date="2021-05-10T11:53:00Z">
        <w:r w:rsidR="00550547" w:rsidDel="007175FF">
          <w:delText xml:space="preserve"> </w:delText>
        </w:r>
      </w:del>
      <w:r w:rsidR="00550547">
        <w:t>–</w:t>
      </w:r>
      <w:r>
        <w:t xml:space="preserve"> Claudia explained why the </w:t>
      </w:r>
      <w:r w:rsidR="006C5A18">
        <w:t>State Scenic Byway Program website was down</w:t>
      </w:r>
      <w:r w:rsidR="000C275B">
        <w:t>.</w:t>
      </w:r>
      <w:r w:rsidR="00EC47D0">
        <w:t xml:space="preserve"> </w:t>
      </w:r>
      <w:r w:rsidR="006C5A18">
        <w:t xml:space="preserve">The </w:t>
      </w:r>
      <w:ins w:id="49" w:author="Palozzi, Michael J" w:date="2021-05-10T11:53:00Z">
        <w:r w:rsidR="007175FF">
          <w:t xml:space="preserve">FDOT has contracted with an outside vendor </w:t>
        </w:r>
      </w:ins>
      <w:del w:id="50" w:author="Palozzi, Michael J" w:date="2021-05-10T11:53:00Z">
        <w:r w:rsidR="006C5A18" w:rsidDel="007175FF">
          <w:delText xml:space="preserve">state will need to go out for bid to contract with a company </w:delText>
        </w:r>
      </w:del>
      <w:r w:rsidR="006C5A18">
        <w:t>to recreate the website.</w:t>
      </w:r>
    </w:p>
    <w:p w14:paraId="483CFDD5" w14:textId="24D09BED" w:rsidR="00807DA9" w:rsidRDefault="00807DA9">
      <w:pPr>
        <w:pStyle w:val="ListParagraph"/>
        <w:numPr>
          <w:ilvl w:val="0"/>
          <w:numId w:val="22"/>
        </w:numPr>
        <w:spacing w:after="0" w:line="240" w:lineRule="auto"/>
        <w:jc w:val="both"/>
      </w:pPr>
      <w:bookmarkStart w:id="51" w:name="_Hlk71527611"/>
      <w:r>
        <w:t>Future Garry Balogh Award Nomination Cycle – The nomination applications were closed on April 30</w:t>
      </w:r>
      <w:r w:rsidRPr="00807DA9">
        <w:rPr>
          <w:vertAlign w:val="superscript"/>
        </w:rPr>
        <w:t>th</w:t>
      </w:r>
      <w:r>
        <w:t xml:space="preserve">. The Nomination Committee will review the nominations and score the applications. </w:t>
      </w:r>
      <w:ins w:id="52" w:author="Palozzi, Michael J" w:date="2021-05-10T11:54:00Z">
        <w:r w:rsidR="007175FF">
          <w:t xml:space="preserve">Selection will </w:t>
        </w:r>
      </w:ins>
      <w:del w:id="53" w:author="Palozzi, Michael J" w:date="2021-05-10T11:54:00Z">
        <w:r w:rsidDel="007175FF">
          <w:delText xml:space="preserve">A decision will </w:delText>
        </w:r>
      </w:del>
      <w:ins w:id="54" w:author="Palozzi, Michael J" w:date="2021-05-10T11:57:00Z">
        <w:r w:rsidR="00985641">
          <w:t xml:space="preserve">announced </w:t>
        </w:r>
      </w:ins>
      <w:del w:id="55" w:author="Palozzi, Michael J" w:date="2021-05-10T11:57:00Z">
        <w:r w:rsidDel="00985641">
          <w:delText xml:space="preserve">be made </w:delText>
        </w:r>
      </w:del>
      <w:r>
        <w:t>on June 15, 2021.</w:t>
      </w:r>
    </w:p>
    <w:p w14:paraId="17B1F6CC" w14:textId="5889068D" w:rsidR="00807DA9" w:rsidRDefault="00807DA9">
      <w:pPr>
        <w:pStyle w:val="ListParagraph"/>
        <w:numPr>
          <w:ilvl w:val="0"/>
          <w:numId w:val="22"/>
        </w:numPr>
        <w:spacing w:after="0" w:line="240" w:lineRule="auto"/>
        <w:jc w:val="both"/>
      </w:pPr>
      <w:r>
        <w:t xml:space="preserve">Roadside Chats Program – </w:t>
      </w:r>
      <w:bookmarkEnd w:id="51"/>
      <w:r w:rsidR="006C5A18">
        <w:t>Lisa Roberts, Florida Wildflower Foundation will be the speaker on May 12</w:t>
      </w:r>
      <w:r w:rsidR="006C5A18" w:rsidRPr="006C5A18">
        <w:rPr>
          <w:vertAlign w:val="superscript"/>
        </w:rPr>
        <w:t>th</w:t>
      </w:r>
      <w:r w:rsidR="006C5A18">
        <w:t xml:space="preserve"> at Noon. </w:t>
      </w:r>
      <w:ins w:id="56" w:author="Palozzi, Michael J" w:date="2021-05-10T11:58:00Z">
        <w:del w:id="57" w:author="Ford, Karen E" w:date="2021-05-12T17:03:00Z">
          <w:r w:rsidR="00985641" w:rsidDel="006B1993">
            <w:delText>Like to</w:delText>
          </w:r>
        </w:del>
      </w:ins>
      <w:ins w:id="58" w:author="Ford, Karen E" w:date="2021-05-12T17:03:00Z">
        <w:r w:rsidR="006B1993">
          <w:t>Press release for the</w:t>
        </w:r>
      </w:ins>
      <w:ins w:id="59" w:author="Palozzi, Michael J" w:date="2021-05-10T11:58:00Z">
        <w:r w:rsidR="00985641">
          <w:t xml:space="preserve"> call has been distributed.</w:t>
        </w:r>
      </w:ins>
      <w:r w:rsidR="006C5A18">
        <w:t xml:space="preserve"> Prior Roadside Chats are available on YouTube at Central Florida Byways channel.</w:t>
      </w:r>
    </w:p>
    <w:p w14:paraId="5C57C72C" w14:textId="4E36E006" w:rsidR="00CF639C" w:rsidRDefault="006C5A18">
      <w:pPr>
        <w:pStyle w:val="ListParagraph"/>
        <w:numPr>
          <w:ilvl w:val="0"/>
          <w:numId w:val="22"/>
        </w:numPr>
        <w:spacing w:after="0" w:line="240" w:lineRule="auto"/>
        <w:jc w:val="both"/>
      </w:pPr>
      <w:r>
        <w:t>District Workshop</w:t>
      </w:r>
      <w:r w:rsidR="0097177A">
        <w:t xml:space="preserve"> –</w:t>
      </w:r>
      <w:r>
        <w:t xml:space="preserve"> The District 5 Scenic Byway Workshop will be held virtually this year over a number of days with </w:t>
      </w:r>
      <w:del w:id="60" w:author="Palozzi, Michael J" w:date="2021-05-10T11:58:00Z">
        <w:r w:rsidDel="00985641">
          <w:delText>2 hour</w:delText>
        </w:r>
      </w:del>
      <w:ins w:id="61" w:author="Palozzi, Michael J" w:date="2021-05-10T11:58:00Z">
        <w:r w:rsidR="00985641">
          <w:t>2-hour</w:t>
        </w:r>
      </w:ins>
      <w:r>
        <w:t xml:space="preserve"> sessions per day.</w:t>
      </w:r>
      <w:ins w:id="62" w:author="Palozzi, Michael J" w:date="2021-05-10T11:58:00Z">
        <w:r w:rsidR="00985641">
          <w:t xml:space="preserve"> First session is scheduled for June 12</w:t>
        </w:r>
        <w:r w:rsidR="00985641" w:rsidRPr="00985641">
          <w:rPr>
            <w:vertAlign w:val="superscript"/>
            <w:rPrChange w:id="63" w:author="Palozzi, Michael J" w:date="2021-05-10T11:58:00Z">
              <w:rPr/>
            </w:rPrChange>
          </w:rPr>
          <w:t>th</w:t>
        </w:r>
        <w:r w:rsidR="00985641">
          <w:t xml:space="preserve"> starting at 11</w:t>
        </w:r>
        <w:del w:id="64" w:author="Ford, Karen E" w:date="2021-05-12T17:03:00Z">
          <w:r w:rsidR="00985641" w:rsidDel="006B1993">
            <w:delText>am</w:delText>
          </w:r>
        </w:del>
      </w:ins>
      <w:ins w:id="65" w:author="Ford, Karen E" w:date="2021-05-12T17:03:00Z">
        <w:r w:rsidR="006B1993">
          <w:t xml:space="preserve"> a.m.</w:t>
        </w:r>
      </w:ins>
    </w:p>
    <w:p w14:paraId="60DDE0BB" w14:textId="77777777" w:rsidR="006C5A18" w:rsidRDefault="00F0539B">
      <w:pPr>
        <w:pStyle w:val="ListParagraph"/>
        <w:numPr>
          <w:ilvl w:val="0"/>
          <w:numId w:val="1"/>
        </w:numPr>
        <w:spacing w:after="0" w:line="240" w:lineRule="auto"/>
        <w:jc w:val="both"/>
      </w:pPr>
      <w:r w:rsidRPr="006C5A18">
        <w:rPr>
          <w:u w:val="single"/>
        </w:rPr>
        <w:t>New Business</w:t>
      </w:r>
      <w:r>
        <w:t xml:space="preserve"> –</w:t>
      </w:r>
      <w:r w:rsidR="006C5A18" w:rsidRPr="006C5A18">
        <w:t xml:space="preserve"> </w:t>
      </w:r>
      <w:r w:rsidR="006C5A18">
        <w:t xml:space="preserve">A question was asked about the status of the National Scenic Byways Grant Program.   It was noted that the legislation is waiting to be signed and the information about the program to be provided. </w:t>
      </w:r>
    </w:p>
    <w:p w14:paraId="18CE8804" w14:textId="1AC3B405" w:rsidR="006C5A18" w:rsidRDefault="006C5A18">
      <w:pPr>
        <w:pStyle w:val="ListParagraph"/>
        <w:spacing w:after="0" w:line="240" w:lineRule="auto"/>
        <w:jc w:val="both"/>
      </w:pPr>
      <w:r>
        <w:t xml:space="preserve"> </w:t>
      </w:r>
    </w:p>
    <w:p w14:paraId="7A0663E1" w14:textId="27831A70" w:rsidR="00F0539B" w:rsidRDefault="00F0539B">
      <w:pPr>
        <w:pStyle w:val="ListParagraph"/>
        <w:numPr>
          <w:ilvl w:val="0"/>
          <w:numId w:val="1"/>
        </w:numPr>
        <w:spacing w:after="0" w:line="240" w:lineRule="auto"/>
        <w:jc w:val="both"/>
      </w:pPr>
      <w:r w:rsidRPr="006C5A18">
        <w:rPr>
          <w:u w:val="single"/>
        </w:rPr>
        <w:t>Public Comment</w:t>
      </w:r>
      <w:r>
        <w:t xml:space="preserve"> – </w:t>
      </w:r>
      <w:r w:rsidR="00707E72">
        <w:t>None</w:t>
      </w:r>
    </w:p>
    <w:p w14:paraId="62329F34" w14:textId="77777777" w:rsidR="00F0539B" w:rsidRDefault="00F0539B">
      <w:pPr>
        <w:spacing w:after="0" w:line="240" w:lineRule="auto"/>
      </w:pPr>
    </w:p>
    <w:p w14:paraId="4B128075" w14:textId="511A406C" w:rsidR="00F0539B" w:rsidRDefault="001D0E6D">
      <w:pPr>
        <w:spacing w:after="0" w:line="240" w:lineRule="auto"/>
      </w:pPr>
      <w:r>
        <w:t>The meeting adjourned at 1</w:t>
      </w:r>
      <w:r w:rsidR="00633E77">
        <w:t>1</w:t>
      </w:r>
      <w:r w:rsidR="00F57F83">
        <w:t>:</w:t>
      </w:r>
      <w:r w:rsidR="006C5A18">
        <w:t>11</w:t>
      </w:r>
      <w:r w:rsidR="00586CF5">
        <w:t xml:space="preserve"> </w:t>
      </w:r>
      <w:r w:rsidR="00F0539B">
        <w:t>a.m.</w:t>
      </w:r>
    </w:p>
    <w:p w14:paraId="1FD6D7EE" w14:textId="77777777" w:rsidR="00C80BF4" w:rsidRDefault="00F0539B">
      <w:pPr>
        <w:spacing w:line="240" w:lineRule="auto"/>
        <w:pPrChange w:id="66" w:author="Palozzi, Michael J" w:date="2021-05-10T11:50:00Z">
          <w:pPr/>
        </w:pPrChange>
      </w:pPr>
      <w:r>
        <w:tab/>
      </w:r>
      <w:r>
        <w:tab/>
      </w:r>
      <w:r>
        <w:tab/>
      </w:r>
      <w:r>
        <w:tab/>
      </w:r>
      <w:r>
        <w:tab/>
      </w:r>
    </w:p>
    <w:sectPr w:rsidR="00C80BF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DC100" w14:textId="77777777" w:rsidR="001C7864" w:rsidRDefault="001C7864" w:rsidP="00AE66CB">
      <w:pPr>
        <w:spacing w:after="0" w:line="240" w:lineRule="auto"/>
      </w:pPr>
      <w:r>
        <w:separator/>
      </w:r>
    </w:p>
  </w:endnote>
  <w:endnote w:type="continuationSeparator" w:id="0">
    <w:p w14:paraId="3616244E" w14:textId="77777777" w:rsidR="001C7864" w:rsidRDefault="001C7864" w:rsidP="00AE6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10683" w14:textId="3CE23986" w:rsidR="00AE66CB" w:rsidRDefault="00AE66CB">
    <w:pPr>
      <w:pStyle w:val="Footer"/>
    </w:pPr>
    <w:r>
      <w:fldChar w:fldCharType="begin"/>
    </w:r>
    <w:r>
      <w:instrText xml:space="preserve"> PAGE   \* MERGEFORMAT </w:instrText>
    </w:r>
    <w:r>
      <w:fldChar w:fldCharType="separate"/>
    </w:r>
    <w:r w:rsidR="00FD35F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0E85C" w14:textId="77777777" w:rsidR="001C7864" w:rsidRDefault="001C7864" w:rsidP="00AE66CB">
      <w:pPr>
        <w:spacing w:after="0" w:line="240" w:lineRule="auto"/>
      </w:pPr>
      <w:r>
        <w:separator/>
      </w:r>
    </w:p>
  </w:footnote>
  <w:footnote w:type="continuationSeparator" w:id="0">
    <w:p w14:paraId="4D9F2D90" w14:textId="77777777" w:rsidR="001C7864" w:rsidRDefault="001C7864" w:rsidP="00AE6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E3420"/>
    <w:multiLevelType w:val="hybridMultilevel"/>
    <w:tmpl w:val="94760744"/>
    <w:lvl w:ilvl="0" w:tplc="F81CE7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6A4FD0"/>
    <w:multiLevelType w:val="hybridMultilevel"/>
    <w:tmpl w:val="4DAAD92E"/>
    <w:lvl w:ilvl="0" w:tplc="DA102650">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E77C91"/>
    <w:multiLevelType w:val="hybridMultilevel"/>
    <w:tmpl w:val="0F00E178"/>
    <w:lvl w:ilvl="0" w:tplc="27B4A1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E647AE"/>
    <w:multiLevelType w:val="hybridMultilevel"/>
    <w:tmpl w:val="55864A5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7A7151"/>
    <w:multiLevelType w:val="hybridMultilevel"/>
    <w:tmpl w:val="22EE5F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74AAC"/>
    <w:multiLevelType w:val="hybridMultilevel"/>
    <w:tmpl w:val="146A6CB2"/>
    <w:lvl w:ilvl="0" w:tplc="8612F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25752D"/>
    <w:multiLevelType w:val="hybridMultilevel"/>
    <w:tmpl w:val="B5BEF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A610A"/>
    <w:multiLevelType w:val="hybridMultilevel"/>
    <w:tmpl w:val="623CF774"/>
    <w:lvl w:ilvl="0" w:tplc="BC0C98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B86DA1"/>
    <w:multiLevelType w:val="hybridMultilevel"/>
    <w:tmpl w:val="59801560"/>
    <w:lvl w:ilvl="0" w:tplc="6E7AB9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C00F31"/>
    <w:multiLevelType w:val="hybridMultilevel"/>
    <w:tmpl w:val="1352839C"/>
    <w:lvl w:ilvl="0" w:tplc="97B45C66">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604B25"/>
    <w:multiLevelType w:val="hybridMultilevel"/>
    <w:tmpl w:val="9A1222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747D05"/>
    <w:multiLevelType w:val="hybridMultilevel"/>
    <w:tmpl w:val="758AC858"/>
    <w:lvl w:ilvl="0" w:tplc="E5F6BE3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834A21"/>
    <w:multiLevelType w:val="hybridMultilevel"/>
    <w:tmpl w:val="B5BEF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9C7FD2"/>
    <w:multiLevelType w:val="hybridMultilevel"/>
    <w:tmpl w:val="45C270F6"/>
    <w:lvl w:ilvl="0" w:tplc="C4EC0D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340FB4"/>
    <w:multiLevelType w:val="hybridMultilevel"/>
    <w:tmpl w:val="B80AF10C"/>
    <w:lvl w:ilvl="0" w:tplc="301AAE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0A08D6"/>
    <w:multiLevelType w:val="hybridMultilevel"/>
    <w:tmpl w:val="12B4D28C"/>
    <w:lvl w:ilvl="0" w:tplc="92BE2B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2C0BA6"/>
    <w:multiLevelType w:val="hybridMultilevel"/>
    <w:tmpl w:val="E2B86B2C"/>
    <w:lvl w:ilvl="0" w:tplc="5AA26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1643E2"/>
    <w:multiLevelType w:val="hybridMultilevel"/>
    <w:tmpl w:val="8C541378"/>
    <w:lvl w:ilvl="0" w:tplc="0E9CE9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7101878"/>
    <w:multiLevelType w:val="hybridMultilevel"/>
    <w:tmpl w:val="5B80A7B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C454BD"/>
    <w:multiLevelType w:val="hybridMultilevel"/>
    <w:tmpl w:val="CF7A0ECE"/>
    <w:lvl w:ilvl="0" w:tplc="3FF87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B96BF2"/>
    <w:multiLevelType w:val="hybridMultilevel"/>
    <w:tmpl w:val="E8A0BF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B0305AD"/>
    <w:multiLevelType w:val="hybridMultilevel"/>
    <w:tmpl w:val="B5BEF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9028E9"/>
    <w:multiLevelType w:val="hybridMultilevel"/>
    <w:tmpl w:val="572C888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BB05340"/>
    <w:multiLevelType w:val="hybridMultilevel"/>
    <w:tmpl w:val="C0760E06"/>
    <w:lvl w:ilvl="0" w:tplc="A1E08F9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8"/>
  </w:num>
  <w:num w:numId="3">
    <w:abstractNumId w:val="16"/>
  </w:num>
  <w:num w:numId="4">
    <w:abstractNumId w:val="23"/>
  </w:num>
  <w:num w:numId="5">
    <w:abstractNumId w:val="5"/>
  </w:num>
  <w:num w:numId="6">
    <w:abstractNumId w:val="19"/>
  </w:num>
  <w:num w:numId="7">
    <w:abstractNumId w:val="11"/>
  </w:num>
  <w:num w:numId="8">
    <w:abstractNumId w:val="4"/>
  </w:num>
  <w:num w:numId="9">
    <w:abstractNumId w:val="21"/>
  </w:num>
  <w:num w:numId="10">
    <w:abstractNumId w:val="22"/>
  </w:num>
  <w:num w:numId="11">
    <w:abstractNumId w:val="15"/>
  </w:num>
  <w:num w:numId="12">
    <w:abstractNumId w:val="10"/>
  </w:num>
  <w:num w:numId="13">
    <w:abstractNumId w:val="17"/>
  </w:num>
  <w:num w:numId="14">
    <w:abstractNumId w:val="8"/>
  </w:num>
  <w:num w:numId="15">
    <w:abstractNumId w:val="14"/>
  </w:num>
  <w:num w:numId="16">
    <w:abstractNumId w:val="13"/>
  </w:num>
  <w:num w:numId="17">
    <w:abstractNumId w:val="20"/>
  </w:num>
  <w:num w:numId="18">
    <w:abstractNumId w:val="2"/>
  </w:num>
  <w:num w:numId="19">
    <w:abstractNumId w:val="0"/>
  </w:num>
  <w:num w:numId="20">
    <w:abstractNumId w:val="12"/>
  </w:num>
  <w:num w:numId="21">
    <w:abstractNumId w:val="7"/>
  </w:num>
  <w:num w:numId="22">
    <w:abstractNumId w:val="3"/>
  </w:num>
  <w:num w:numId="23">
    <w:abstractNumId w:val="9"/>
  </w:num>
  <w:num w:numId="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lozzi, Michael J">
    <w15:presenceInfo w15:providerId="AD" w15:userId="S::Michael.Palozzi@atkinsglobal.com::0be23a61-3ef7-4958-a701-54808a471875"/>
  </w15:person>
  <w15:person w15:author="Ford, Karen E">
    <w15:presenceInfo w15:providerId="AD" w15:userId="S::Karen.Ford@atkinsglobal.com::4cdf8c59-83fa-457e-a27d-a9a9f8c656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9B"/>
    <w:rsid w:val="0000253E"/>
    <w:rsid w:val="00003B95"/>
    <w:rsid w:val="00011278"/>
    <w:rsid w:val="00021448"/>
    <w:rsid w:val="00023AF5"/>
    <w:rsid w:val="00024AB1"/>
    <w:rsid w:val="00024F13"/>
    <w:rsid w:val="00025A1C"/>
    <w:rsid w:val="00026AC7"/>
    <w:rsid w:val="00031095"/>
    <w:rsid w:val="0003519E"/>
    <w:rsid w:val="00042952"/>
    <w:rsid w:val="00044EBF"/>
    <w:rsid w:val="00045143"/>
    <w:rsid w:val="000462B8"/>
    <w:rsid w:val="0004696E"/>
    <w:rsid w:val="000511CC"/>
    <w:rsid w:val="0005483E"/>
    <w:rsid w:val="00055235"/>
    <w:rsid w:val="0006463F"/>
    <w:rsid w:val="000652FD"/>
    <w:rsid w:val="000665DE"/>
    <w:rsid w:val="000667BE"/>
    <w:rsid w:val="00066B18"/>
    <w:rsid w:val="00067978"/>
    <w:rsid w:val="00067F71"/>
    <w:rsid w:val="00071856"/>
    <w:rsid w:val="00071AB8"/>
    <w:rsid w:val="00071BAC"/>
    <w:rsid w:val="0007554B"/>
    <w:rsid w:val="000A7056"/>
    <w:rsid w:val="000C18AA"/>
    <w:rsid w:val="000C275B"/>
    <w:rsid w:val="000C2953"/>
    <w:rsid w:val="000C4B41"/>
    <w:rsid w:val="000C5EB5"/>
    <w:rsid w:val="000D486F"/>
    <w:rsid w:val="000D6F63"/>
    <w:rsid w:val="000D7BD5"/>
    <w:rsid w:val="000E5BAA"/>
    <w:rsid w:val="000E6116"/>
    <w:rsid w:val="000E7398"/>
    <w:rsid w:val="000F4C57"/>
    <w:rsid w:val="001003EC"/>
    <w:rsid w:val="001035A7"/>
    <w:rsid w:val="00103AEB"/>
    <w:rsid w:val="001041E3"/>
    <w:rsid w:val="00113C2C"/>
    <w:rsid w:val="001143E8"/>
    <w:rsid w:val="00116CA3"/>
    <w:rsid w:val="001179C7"/>
    <w:rsid w:val="00126D23"/>
    <w:rsid w:val="00127924"/>
    <w:rsid w:val="00131271"/>
    <w:rsid w:val="00141CAC"/>
    <w:rsid w:val="00154898"/>
    <w:rsid w:val="001568A4"/>
    <w:rsid w:val="001645C0"/>
    <w:rsid w:val="0017507C"/>
    <w:rsid w:val="00180D3D"/>
    <w:rsid w:val="00182A81"/>
    <w:rsid w:val="001835A5"/>
    <w:rsid w:val="001839B8"/>
    <w:rsid w:val="00194B40"/>
    <w:rsid w:val="001A3A9D"/>
    <w:rsid w:val="001B1135"/>
    <w:rsid w:val="001B342C"/>
    <w:rsid w:val="001C1157"/>
    <w:rsid w:val="001C427F"/>
    <w:rsid w:val="001C5AAA"/>
    <w:rsid w:val="001C7864"/>
    <w:rsid w:val="001D015F"/>
    <w:rsid w:val="001D0E6D"/>
    <w:rsid w:val="001D49E8"/>
    <w:rsid w:val="001E270E"/>
    <w:rsid w:val="001E4F0A"/>
    <w:rsid w:val="001E7AB7"/>
    <w:rsid w:val="001F7571"/>
    <w:rsid w:val="002008E1"/>
    <w:rsid w:val="00202BE0"/>
    <w:rsid w:val="00202CE2"/>
    <w:rsid w:val="00203A04"/>
    <w:rsid w:val="00207535"/>
    <w:rsid w:val="00212B42"/>
    <w:rsid w:val="002135B1"/>
    <w:rsid w:val="00217538"/>
    <w:rsid w:val="002176B7"/>
    <w:rsid w:val="00225B57"/>
    <w:rsid w:val="00225C14"/>
    <w:rsid w:val="0023193A"/>
    <w:rsid w:val="00236231"/>
    <w:rsid w:val="00237F60"/>
    <w:rsid w:val="00247642"/>
    <w:rsid w:val="00251E8E"/>
    <w:rsid w:val="00257FC9"/>
    <w:rsid w:val="002607DE"/>
    <w:rsid w:val="00260DC1"/>
    <w:rsid w:val="002716E5"/>
    <w:rsid w:val="0027730B"/>
    <w:rsid w:val="00293B00"/>
    <w:rsid w:val="00293BAE"/>
    <w:rsid w:val="002A1066"/>
    <w:rsid w:val="002A37BF"/>
    <w:rsid w:val="002B0B05"/>
    <w:rsid w:val="002B2715"/>
    <w:rsid w:val="002B3DC8"/>
    <w:rsid w:val="002B6C37"/>
    <w:rsid w:val="002B77DC"/>
    <w:rsid w:val="002D0108"/>
    <w:rsid w:val="002D12E2"/>
    <w:rsid w:val="002D6CF9"/>
    <w:rsid w:val="002E7D0C"/>
    <w:rsid w:val="00300118"/>
    <w:rsid w:val="00300B0C"/>
    <w:rsid w:val="00300B4F"/>
    <w:rsid w:val="00301F5F"/>
    <w:rsid w:val="00304901"/>
    <w:rsid w:val="003058A5"/>
    <w:rsid w:val="003125A2"/>
    <w:rsid w:val="003138ED"/>
    <w:rsid w:val="00313AF7"/>
    <w:rsid w:val="00313F91"/>
    <w:rsid w:val="003176A3"/>
    <w:rsid w:val="00317D08"/>
    <w:rsid w:val="00321E39"/>
    <w:rsid w:val="0032438E"/>
    <w:rsid w:val="00325B1A"/>
    <w:rsid w:val="00326CE9"/>
    <w:rsid w:val="00343B82"/>
    <w:rsid w:val="00356297"/>
    <w:rsid w:val="0035761A"/>
    <w:rsid w:val="00361639"/>
    <w:rsid w:val="0036347A"/>
    <w:rsid w:val="00370057"/>
    <w:rsid w:val="00371930"/>
    <w:rsid w:val="003766E5"/>
    <w:rsid w:val="00383595"/>
    <w:rsid w:val="0038691C"/>
    <w:rsid w:val="00387B6B"/>
    <w:rsid w:val="00391904"/>
    <w:rsid w:val="003A3DC0"/>
    <w:rsid w:val="003B3CFD"/>
    <w:rsid w:val="003B5E45"/>
    <w:rsid w:val="003B6A9F"/>
    <w:rsid w:val="003D085D"/>
    <w:rsid w:val="003D09B4"/>
    <w:rsid w:val="003D45D6"/>
    <w:rsid w:val="003E0566"/>
    <w:rsid w:val="003E7825"/>
    <w:rsid w:val="003E7A54"/>
    <w:rsid w:val="003F259B"/>
    <w:rsid w:val="004038D2"/>
    <w:rsid w:val="0040433E"/>
    <w:rsid w:val="0040517D"/>
    <w:rsid w:val="00405F21"/>
    <w:rsid w:val="00407E74"/>
    <w:rsid w:val="00410E13"/>
    <w:rsid w:val="004115C0"/>
    <w:rsid w:val="00416A0D"/>
    <w:rsid w:val="00424A57"/>
    <w:rsid w:val="004402A4"/>
    <w:rsid w:val="00453413"/>
    <w:rsid w:val="0045467D"/>
    <w:rsid w:val="00461849"/>
    <w:rsid w:val="00473A23"/>
    <w:rsid w:val="004741E6"/>
    <w:rsid w:val="004746D5"/>
    <w:rsid w:val="00474F07"/>
    <w:rsid w:val="00476988"/>
    <w:rsid w:val="0048335E"/>
    <w:rsid w:val="00483861"/>
    <w:rsid w:val="004851F9"/>
    <w:rsid w:val="004943ED"/>
    <w:rsid w:val="004A337A"/>
    <w:rsid w:val="004A4D85"/>
    <w:rsid w:val="004B0826"/>
    <w:rsid w:val="004B6B1C"/>
    <w:rsid w:val="004B6C96"/>
    <w:rsid w:val="004C7311"/>
    <w:rsid w:val="004D6832"/>
    <w:rsid w:val="004D7F4C"/>
    <w:rsid w:val="004E3561"/>
    <w:rsid w:val="004E544F"/>
    <w:rsid w:val="004E71ED"/>
    <w:rsid w:val="004E77CB"/>
    <w:rsid w:val="004F6BDE"/>
    <w:rsid w:val="004F6C82"/>
    <w:rsid w:val="0050179E"/>
    <w:rsid w:val="005026C4"/>
    <w:rsid w:val="00506EEA"/>
    <w:rsid w:val="00507572"/>
    <w:rsid w:val="00510B16"/>
    <w:rsid w:val="00533A32"/>
    <w:rsid w:val="0054339D"/>
    <w:rsid w:val="0054383C"/>
    <w:rsid w:val="00544906"/>
    <w:rsid w:val="0054570A"/>
    <w:rsid w:val="00545E68"/>
    <w:rsid w:val="00550547"/>
    <w:rsid w:val="005517E1"/>
    <w:rsid w:val="00556446"/>
    <w:rsid w:val="0056134B"/>
    <w:rsid w:val="005700AD"/>
    <w:rsid w:val="00570575"/>
    <w:rsid w:val="0057061A"/>
    <w:rsid w:val="00576502"/>
    <w:rsid w:val="00576E69"/>
    <w:rsid w:val="00586CF5"/>
    <w:rsid w:val="0059050E"/>
    <w:rsid w:val="0059164B"/>
    <w:rsid w:val="005921AD"/>
    <w:rsid w:val="005A0DB5"/>
    <w:rsid w:val="005A2FA8"/>
    <w:rsid w:val="005A478F"/>
    <w:rsid w:val="005B00F2"/>
    <w:rsid w:val="005B2770"/>
    <w:rsid w:val="005B2B56"/>
    <w:rsid w:val="005C46D0"/>
    <w:rsid w:val="005F4A2B"/>
    <w:rsid w:val="005F5D11"/>
    <w:rsid w:val="00600CD8"/>
    <w:rsid w:val="00606794"/>
    <w:rsid w:val="00607D9E"/>
    <w:rsid w:val="006104E7"/>
    <w:rsid w:val="00610DE4"/>
    <w:rsid w:val="00616730"/>
    <w:rsid w:val="006176E9"/>
    <w:rsid w:val="0062353E"/>
    <w:rsid w:val="00625037"/>
    <w:rsid w:val="00630186"/>
    <w:rsid w:val="00631DF1"/>
    <w:rsid w:val="006337E3"/>
    <w:rsid w:val="00633E77"/>
    <w:rsid w:val="006361A5"/>
    <w:rsid w:val="006402A7"/>
    <w:rsid w:val="006506A0"/>
    <w:rsid w:val="00650C6B"/>
    <w:rsid w:val="0065213D"/>
    <w:rsid w:val="0065436F"/>
    <w:rsid w:val="00661AF9"/>
    <w:rsid w:val="0067146B"/>
    <w:rsid w:val="0067358A"/>
    <w:rsid w:val="00682BF8"/>
    <w:rsid w:val="00685B8D"/>
    <w:rsid w:val="006A63AC"/>
    <w:rsid w:val="006A7C28"/>
    <w:rsid w:val="006A7F92"/>
    <w:rsid w:val="006B1993"/>
    <w:rsid w:val="006B3F4E"/>
    <w:rsid w:val="006B4DC1"/>
    <w:rsid w:val="006C5A18"/>
    <w:rsid w:val="006D2B7C"/>
    <w:rsid w:val="006D3814"/>
    <w:rsid w:val="006E1391"/>
    <w:rsid w:val="006E2F07"/>
    <w:rsid w:val="006E64CE"/>
    <w:rsid w:val="006F42F3"/>
    <w:rsid w:val="006F66BC"/>
    <w:rsid w:val="006F66E7"/>
    <w:rsid w:val="006F6FD4"/>
    <w:rsid w:val="00707E72"/>
    <w:rsid w:val="007105B6"/>
    <w:rsid w:val="0071266B"/>
    <w:rsid w:val="00712FCD"/>
    <w:rsid w:val="007175FF"/>
    <w:rsid w:val="007254B6"/>
    <w:rsid w:val="007260B3"/>
    <w:rsid w:val="00726EBA"/>
    <w:rsid w:val="00727B5C"/>
    <w:rsid w:val="0073296C"/>
    <w:rsid w:val="007336D7"/>
    <w:rsid w:val="007365D2"/>
    <w:rsid w:val="00737041"/>
    <w:rsid w:val="007430DF"/>
    <w:rsid w:val="00745B83"/>
    <w:rsid w:val="00750A67"/>
    <w:rsid w:val="00757698"/>
    <w:rsid w:val="00760D3D"/>
    <w:rsid w:val="00774F4B"/>
    <w:rsid w:val="00775E4E"/>
    <w:rsid w:val="00792072"/>
    <w:rsid w:val="00793AB6"/>
    <w:rsid w:val="00794888"/>
    <w:rsid w:val="007A27E6"/>
    <w:rsid w:val="007A66A5"/>
    <w:rsid w:val="007A726D"/>
    <w:rsid w:val="007A7774"/>
    <w:rsid w:val="007B7BAF"/>
    <w:rsid w:val="007C65F8"/>
    <w:rsid w:val="007D44FE"/>
    <w:rsid w:val="007F0265"/>
    <w:rsid w:val="007F1108"/>
    <w:rsid w:val="007F3912"/>
    <w:rsid w:val="007F7871"/>
    <w:rsid w:val="00805A88"/>
    <w:rsid w:val="00807D77"/>
    <w:rsid w:val="00807DA9"/>
    <w:rsid w:val="00812F46"/>
    <w:rsid w:val="00813E8C"/>
    <w:rsid w:val="008205F5"/>
    <w:rsid w:val="0082135E"/>
    <w:rsid w:val="008215EE"/>
    <w:rsid w:val="00822605"/>
    <w:rsid w:val="00823664"/>
    <w:rsid w:val="008265C7"/>
    <w:rsid w:val="00826F26"/>
    <w:rsid w:val="00836F94"/>
    <w:rsid w:val="00843DC0"/>
    <w:rsid w:val="00844BBD"/>
    <w:rsid w:val="00852B7D"/>
    <w:rsid w:val="00856420"/>
    <w:rsid w:val="008704D5"/>
    <w:rsid w:val="00872AB4"/>
    <w:rsid w:val="00873579"/>
    <w:rsid w:val="00880D75"/>
    <w:rsid w:val="00882B9D"/>
    <w:rsid w:val="008842CF"/>
    <w:rsid w:val="008907E8"/>
    <w:rsid w:val="00892146"/>
    <w:rsid w:val="00896D61"/>
    <w:rsid w:val="008A15CF"/>
    <w:rsid w:val="008A209E"/>
    <w:rsid w:val="008A63A4"/>
    <w:rsid w:val="008B441F"/>
    <w:rsid w:val="008B655C"/>
    <w:rsid w:val="008B7BCD"/>
    <w:rsid w:val="008C1E13"/>
    <w:rsid w:val="008C200F"/>
    <w:rsid w:val="008C2C5D"/>
    <w:rsid w:val="008C5845"/>
    <w:rsid w:val="008C5DB8"/>
    <w:rsid w:val="008D3834"/>
    <w:rsid w:val="008D7E07"/>
    <w:rsid w:val="008E2BE0"/>
    <w:rsid w:val="008F281F"/>
    <w:rsid w:val="008F5347"/>
    <w:rsid w:val="008F6306"/>
    <w:rsid w:val="008F779D"/>
    <w:rsid w:val="008F7F35"/>
    <w:rsid w:val="00900AD6"/>
    <w:rsid w:val="009018A0"/>
    <w:rsid w:val="0090244F"/>
    <w:rsid w:val="0091238C"/>
    <w:rsid w:val="00915BE8"/>
    <w:rsid w:val="00920D4D"/>
    <w:rsid w:val="00922B15"/>
    <w:rsid w:val="00924741"/>
    <w:rsid w:val="00926106"/>
    <w:rsid w:val="00927C49"/>
    <w:rsid w:val="00936E61"/>
    <w:rsid w:val="009433C0"/>
    <w:rsid w:val="009466FD"/>
    <w:rsid w:val="00952BF4"/>
    <w:rsid w:val="00956551"/>
    <w:rsid w:val="009602EC"/>
    <w:rsid w:val="009616F2"/>
    <w:rsid w:val="00961F73"/>
    <w:rsid w:val="00962D50"/>
    <w:rsid w:val="00967645"/>
    <w:rsid w:val="00970EB7"/>
    <w:rsid w:val="0097177A"/>
    <w:rsid w:val="00981A43"/>
    <w:rsid w:val="0098561A"/>
    <w:rsid w:val="00985641"/>
    <w:rsid w:val="00987495"/>
    <w:rsid w:val="0099001F"/>
    <w:rsid w:val="0099554D"/>
    <w:rsid w:val="009A007B"/>
    <w:rsid w:val="009A5436"/>
    <w:rsid w:val="009B2B31"/>
    <w:rsid w:val="009C7E80"/>
    <w:rsid w:val="009D7A43"/>
    <w:rsid w:val="009E3504"/>
    <w:rsid w:val="009E7E6D"/>
    <w:rsid w:val="009F55DD"/>
    <w:rsid w:val="00A12C1E"/>
    <w:rsid w:val="00A13E15"/>
    <w:rsid w:val="00A1455B"/>
    <w:rsid w:val="00A16472"/>
    <w:rsid w:val="00A23F47"/>
    <w:rsid w:val="00A3123F"/>
    <w:rsid w:val="00A41310"/>
    <w:rsid w:val="00A414E9"/>
    <w:rsid w:val="00A4522A"/>
    <w:rsid w:val="00A4593A"/>
    <w:rsid w:val="00A65C02"/>
    <w:rsid w:val="00A65FF6"/>
    <w:rsid w:val="00A669B6"/>
    <w:rsid w:val="00A73AF3"/>
    <w:rsid w:val="00A73E2B"/>
    <w:rsid w:val="00A81974"/>
    <w:rsid w:val="00A943B8"/>
    <w:rsid w:val="00AA1FFE"/>
    <w:rsid w:val="00AA4408"/>
    <w:rsid w:val="00AA7693"/>
    <w:rsid w:val="00AB4DB9"/>
    <w:rsid w:val="00AC13CD"/>
    <w:rsid w:val="00AD49EB"/>
    <w:rsid w:val="00AE4723"/>
    <w:rsid w:val="00AE66CB"/>
    <w:rsid w:val="00AE7C4D"/>
    <w:rsid w:val="00AF22B1"/>
    <w:rsid w:val="00AF3B4B"/>
    <w:rsid w:val="00B01D16"/>
    <w:rsid w:val="00B033D3"/>
    <w:rsid w:val="00B055C1"/>
    <w:rsid w:val="00B1358E"/>
    <w:rsid w:val="00B17396"/>
    <w:rsid w:val="00B20043"/>
    <w:rsid w:val="00B2392F"/>
    <w:rsid w:val="00B266EB"/>
    <w:rsid w:val="00B30867"/>
    <w:rsid w:val="00B319C1"/>
    <w:rsid w:val="00B36978"/>
    <w:rsid w:val="00B40244"/>
    <w:rsid w:val="00B4238D"/>
    <w:rsid w:val="00B449FF"/>
    <w:rsid w:val="00B44C47"/>
    <w:rsid w:val="00B465F9"/>
    <w:rsid w:val="00B504C8"/>
    <w:rsid w:val="00B51187"/>
    <w:rsid w:val="00B52CA0"/>
    <w:rsid w:val="00B60745"/>
    <w:rsid w:val="00B66021"/>
    <w:rsid w:val="00B70595"/>
    <w:rsid w:val="00B72FF3"/>
    <w:rsid w:val="00B74EC9"/>
    <w:rsid w:val="00B825D1"/>
    <w:rsid w:val="00B8392A"/>
    <w:rsid w:val="00B87C96"/>
    <w:rsid w:val="00BB081F"/>
    <w:rsid w:val="00BB450B"/>
    <w:rsid w:val="00BB4518"/>
    <w:rsid w:val="00BB49D3"/>
    <w:rsid w:val="00BB7323"/>
    <w:rsid w:val="00BC52FD"/>
    <w:rsid w:val="00BD2A5F"/>
    <w:rsid w:val="00BD2BB0"/>
    <w:rsid w:val="00BD356F"/>
    <w:rsid w:val="00BD4AE8"/>
    <w:rsid w:val="00BD6689"/>
    <w:rsid w:val="00BD6BE5"/>
    <w:rsid w:val="00BE0E8C"/>
    <w:rsid w:val="00BF2C9B"/>
    <w:rsid w:val="00BF5509"/>
    <w:rsid w:val="00BF6462"/>
    <w:rsid w:val="00BF6F43"/>
    <w:rsid w:val="00C10523"/>
    <w:rsid w:val="00C10C4F"/>
    <w:rsid w:val="00C206C6"/>
    <w:rsid w:val="00C21B24"/>
    <w:rsid w:val="00C230F2"/>
    <w:rsid w:val="00C24ABB"/>
    <w:rsid w:val="00C301A9"/>
    <w:rsid w:val="00C31A8F"/>
    <w:rsid w:val="00C327B1"/>
    <w:rsid w:val="00C3618C"/>
    <w:rsid w:val="00C37A36"/>
    <w:rsid w:val="00C42CE0"/>
    <w:rsid w:val="00C46B8B"/>
    <w:rsid w:val="00C53ECB"/>
    <w:rsid w:val="00C6390A"/>
    <w:rsid w:val="00C72D55"/>
    <w:rsid w:val="00C75ADE"/>
    <w:rsid w:val="00C80BF4"/>
    <w:rsid w:val="00C82271"/>
    <w:rsid w:val="00C84BC4"/>
    <w:rsid w:val="00C85DF1"/>
    <w:rsid w:val="00C9280C"/>
    <w:rsid w:val="00C97304"/>
    <w:rsid w:val="00CA04D8"/>
    <w:rsid w:val="00CB1DE9"/>
    <w:rsid w:val="00CB1EC7"/>
    <w:rsid w:val="00CB27EA"/>
    <w:rsid w:val="00CB33E6"/>
    <w:rsid w:val="00CB53E1"/>
    <w:rsid w:val="00CB5981"/>
    <w:rsid w:val="00CC3ABB"/>
    <w:rsid w:val="00CD4931"/>
    <w:rsid w:val="00CD6063"/>
    <w:rsid w:val="00CF0E29"/>
    <w:rsid w:val="00CF1E76"/>
    <w:rsid w:val="00CF248D"/>
    <w:rsid w:val="00CF2E8E"/>
    <w:rsid w:val="00CF639C"/>
    <w:rsid w:val="00D02A62"/>
    <w:rsid w:val="00D042C5"/>
    <w:rsid w:val="00D14525"/>
    <w:rsid w:val="00D20D68"/>
    <w:rsid w:val="00D24464"/>
    <w:rsid w:val="00D26D86"/>
    <w:rsid w:val="00D300E1"/>
    <w:rsid w:val="00D360AD"/>
    <w:rsid w:val="00D414A1"/>
    <w:rsid w:val="00D41749"/>
    <w:rsid w:val="00D41D65"/>
    <w:rsid w:val="00D42E37"/>
    <w:rsid w:val="00D46B3E"/>
    <w:rsid w:val="00D511AB"/>
    <w:rsid w:val="00D53750"/>
    <w:rsid w:val="00D55C8A"/>
    <w:rsid w:val="00D60086"/>
    <w:rsid w:val="00D65142"/>
    <w:rsid w:val="00D7094F"/>
    <w:rsid w:val="00D73645"/>
    <w:rsid w:val="00D7644B"/>
    <w:rsid w:val="00D77364"/>
    <w:rsid w:val="00D80674"/>
    <w:rsid w:val="00D81141"/>
    <w:rsid w:val="00D82C5E"/>
    <w:rsid w:val="00D905CB"/>
    <w:rsid w:val="00DA6C75"/>
    <w:rsid w:val="00DB6BEA"/>
    <w:rsid w:val="00DC4783"/>
    <w:rsid w:val="00DC7CAE"/>
    <w:rsid w:val="00DD1EA7"/>
    <w:rsid w:val="00DE033A"/>
    <w:rsid w:val="00DE1AE1"/>
    <w:rsid w:val="00DF2D85"/>
    <w:rsid w:val="00DF4053"/>
    <w:rsid w:val="00DF54E9"/>
    <w:rsid w:val="00DF70E3"/>
    <w:rsid w:val="00E05E7B"/>
    <w:rsid w:val="00E072BD"/>
    <w:rsid w:val="00E1084B"/>
    <w:rsid w:val="00E11518"/>
    <w:rsid w:val="00E11D5A"/>
    <w:rsid w:val="00E12579"/>
    <w:rsid w:val="00E12A56"/>
    <w:rsid w:val="00E13999"/>
    <w:rsid w:val="00E1515D"/>
    <w:rsid w:val="00E1633D"/>
    <w:rsid w:val="00E17D51"/>
    <w:rsid w:val="00E21355"/>
    <w:rsid w:val="00E272B3"/>
    <w:rsid w:val="00E32F28"/>
    <w:rsid w:val="00E342A8"/>
    <w:rsid w:val="00E41D51"/>
    <w:rsid w:val="00E42844"/>
    <w:rsid w:val="00E43259"/>
    <w:rsid w:val="00E444B0"/>
    <w:rsid w:val="00E466A0"/>
    <w:rsid w:val="00E47CE6"/>
    <w:rsid w:val="00E532E6"/>
    <w:rsid w:val="00E53459"/>
    <w:rsid w:val="00E56B23"/>
    <w:rsid w:val="00E61074"/>
    <w:rsid w:val="00E63448"/>
    <w:rsid w:val="00E63458"/>
    <w:rsid w:val="00E63759"/>
    <w:rsid w:val="00E70D7E"/>
    <w:rsid w:val="00E80B2F"/>
    <w:rsid w:val="00E820E7"/>
    <w:rsid w:val="00E97DDF"/>
    <w:rsid w:val="00EA1A3F"/>
    <w:rsid w:val="00EA3BFC"/>
    <w:rsid w:val="00EB2242"/>
    <w:rsid w:val="00EB2504"/>
    <w:rsid w:val="00EB2FA2"/>
    <w:rsid w:val="00EB5845"/>
    <w:rsid w:val="00EB6430"/>
    <w:rsid w:val="00EC181D"/>
    <w:rsid w:val="00EC1C32"/>
    <w:rsid w:val="00EC30BD"/>
    <w:rsid w:val="00EC3776"/>
    <w:rsid w:val="00EC47D0"/>
    <w:rsid w:val="00EC4D8C"/>
    <w:rsid w:val="00ED7477"/>
    <w:rsid w:val="00ED79DA"/>
    <w:rsid w:val="00EE6A41"/>
    <w:rsid w:val="00EF1DE9"/>
    <w:rsid w:val="00EF1FF1"/>
    <w:rsid w:val="00EF47D3"/>
    <w:rsid w:val="00F02116"/>
    <w:rsid w:val="00F0539B"/>
    <w:rsid w:val="00F10D48"/>
    <w:rsid w:val="00F1447B"/>
    <w:rsid w:val="00F16AA1"/>
    <w:rsid w:val="00F23F24"/>
    <w:rsid w:val="00F27B28"/>
    <w:rsid w:val="00F32B4E"/>
    <w:rsid w:val="00F410D6"/>
    <w:rsid w:val="00F503F3"/>
    <w:rsid w:val="00F57483"/>
    <w:rsid w:val="00F57A9D"/>
    <w:rsid w:val="00F57F83"/>
    <w:rsid w:val="00F62945"/>
    <w:rsid w:val="00F66409"/>
    <w:rsid w:val="00F74010"/>
    <w:rsid w:val="00F7738D"/>
    <w:rsid w:val="00F8215E"/>
    <w:rsid w:val="00F9162B"/>
    <w:rsid w:val="00F92376"/>
    <w:rsid w:val="00F95E40"/>
    <w:rsid w:val="00FA316C"/>
    <w:rsid w:val="00FA534D"/>
    <w:rsid w:val="00FA6396"/>
    <w:rsid w:val="00FB60EF"/>
    <w:rsid w:val="00FC48D9"/>
    <w:rsid w:val="00FD35FC"/>
    <w:rsid w:val="00FD5670"/>
    <w:rsid w:val="00FD7A6B"/>
    <w:rsid w:val="00FE34E9"/>
    <w:rsid w:val="00FF075B"/>
    <w:rsid w:val="00FF3C93"/>
    <w:rsid w:val="00FF77E8"/>
    <w:rsid w:val="00FF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CC7B"/>
  <w15:docId w15:val="{9D5A5771-E0FA-4385-9E4F-26B13492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3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39B"/>
    <w:pPr>
      <w:ind w:left="720"/>
      <w:contextualSpacing/>
    </w:pPr>
  </w:style>
  <w:style w:type="character" w:styleId="CommentReference">
    <w:name w:val="annotation reference"/>
    <w:basedOn w:val="DefaultParagraphFont"/>
    <w:uiPriority w:val="99"/>
    <w:semiHidden/>
    <w:unhideWhenUsed/>
    <w:rsid w:val="00A4593A"/>
    <w:rPr>
      <w:sz w:val="16"/>
      <w:szCs w:val="16"/>
    </w:rPr>
  </w:style>
  <w:style w:type="paragraph" w:styleId="CommentText">
    <w:name w:val="annotation text"/>
    <w:basedOn w:val="Normal"/>
    <w:link w:val="CommentTextChar"/>
    <w:uiPriority w:val="99"/>
    <w:semiHidden/>
    <w:unhideWhenUsed/>
    <w:rsid w:val="00A4593A"/>
    <w:pPr>
      <w:spacing w:line="240" w:lineRule="auto"/>
    </w:pPr>
    <w:rPr>
      <w:sz w:val="20"/>
      <w:szCs w:val="20"/>
    </w:rPr>
  </w:style>
  <w:style w:type="character" w:customStyle="1" w:styleId="CommentTextChar">
    <w:name w:val="Comment Text Char"/>
    <w:basedOn w:val="DefaultParagraphFont"/>
    <w:link w:val="CommentText"/>
    <w:uiPriority w:val="99"/>
    <w:semiHidden/>
    <w:rsid w:val="00A4593A"/>
    <w:rPr>
      <w:sz w:val="20"/>
      <w:szCs w:val="20"/>
    </w:rPr>
  </w:style>
  <w:style w:type="paragraph" w:styleId="CommentSubject">
    <w:name w:val="annotation subject"/>
    <w:basedOn w:val="CommentText"/>
    <w:next w:val="CommentText"/>
    <w:link w:val="CommentSubjectChar"/>
    <w:uiPriority w:val="99"/>
    <w:semiHidden/>
    <w:unhideWhenUsed/>
    <w:rsid w:val="00A4593A"/>
    <w:rPr>
      <w:b/>
      <w:bCs/>
    </w:rPr>
  </w:style>
  <w:style w:type="character" w:customStyle="1" w:styleId="CommentSubjectChar">
    <w:name w:val="Comment Subject Char"/>
    <w:basedOn w:val="CommentTextChar"/>
    <w:link w:val="CommentSubject"/>
    <w:uiPriority w:val="99"/>
    <w:semiHidden/>
    <w:rsid w:val="00A4593A"/>
    <w:rPr>
      <w:b/>
      <w:bCs/>
      <w:sz w:val="20"/>
      <w:szCs w:val="20"/>
    </w:rPr>
  </w:style>
  <w:style w:type="paragraph" w:styleId="BalloonText">
    <w:name w:val="Balloon Text"/>
    <w:basedOn w:val="Normal"/>
    <w:link w:val="BalloonTextChar"/>
    <w:uiPriority w:val="99"/>
    <w:semiHidden/>
    <w:unhideWhenUsed/>
    <w:rsid w:val="00A459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93A"/>
    <w:rPr>
      <w:rFonts w:ascii="Segoe UI" w:hAnsi="Segoe UI" w:cs="Segoe UI"/>
      <w:sz w:val="18"/>
      <w:szCs w:val="18"/>
    </w:rPr>
  </w:style>
  <w:style w:type="character" w:styleId="Hyperlink">
    <w:name w:val="Hyperlink"/>
    <w:basedOn w:val="DefaultParagraphFont"/>
    <w:uiPriority w:val="99"/>
    <w:unhideWhenUsed/>
    <w:rsid w:val="00922B15"/>
    <w:rPr>
      <w:color w:val="0000FF" w:themeColor="hyperlink"/>
      <w:u w:val="single"/>
    </w:rPr>
  </w:style>
  <w:style w:type="character" w:styleId="FollowedHyperlink">
    <w:name w:val="FollowedHyperlink"/>
    <w:basedOn w:val="DefaultParagraphFont"/>
    <w:uiPriority w:val="99"/>
    <w:semiHidden/>
    <w:unhideWhenUsed/>
    <w:rsid w:val="006E2F07"/>
    <w:rPr>
      <w:color w:val="800080" w:themeColor="followedHyperlink"/>
      <w:u w:val="single"/>
    </w:rPr>
  </w:style>
  <w:style w:type="paragraph" w:styleId="Header">
    <w:name w:val="header"/>
    <w:basedOn w:val="Normal"/>
    <w:link w:val="HeaderChar"/>
    <w:uiPriority w:val="99"/>
    <w:unhideWhenUsed/>
    <w:rsid w:val="00AE6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6CB"/>
  </w:style>
  <w:style w:type="paragraph" w:styleId="Footer">
    <w:name w:val="footer"/>
    <w:basedOn w:val="Normal"/>
    <w:link w:val="FooterChar"/>
    <w:uiPriority w:val="99"/>
    <w:unhideWhenUsed/>
    <w:rsid w:val="00AE6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6CB"/>
  </w:style>
  <w:style w:type="character" w:styleId="UnresolvedMention">
    <w:name w:val="Unresolved Mention"/>
    <w:basedOn w:val="DefaultParagraphFont"/>
    <w:uiPriority w:val="99"/>
    <w:semiHidden/>
    <w:unhideWhenUsed/>
    <w:rsid w:val="00DD1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747AD-FF25-4E4E-8B11-8DDC66FC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703</Words>
  <Characters>4009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Titusville</dc:creator>
  <cp:lastModifiedBy>Ford, Karen E</cp:lastModifiedBy>
  <cp:revision>2</cp:revision>
  <cp:lastPrinted>2016-06-23T12:52:00Z</cp:lastPrinted>
  <dcterms:created xsi:type="dcterms:W3CDTF">2021-05-12T21:04:00Z</dcterms:created>
  <dcterms:modified xsi:type="dcterms:W3CDTF">2021-05-12T21:04:00Z</dcterms:modified>
</cp:coreProperties>
</file>